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4759"/>
      </w:tblGrid>
      <w:tr w:rsidR="00AA780F" w:rsidTr="0024495F">
        <w:trPr>
          <w:trHeight w:hRule="exact" w:val="851"/>
        </w:trPr>
        <w:tc>
          <w:tcPr>
            <w:tcW w:w="1988" w:type="dxa"/>
            <w:vAlign w:val="center"/>
          </w:tcPr>
          <w:p w:rsidR="00AA780F" w:rsidRDefault="00AA780F" w:rsidP="0024495F">
            <w:pPr>
              <w:pStyle w:val="a6"/>
            </w:pPr>
            <w:bookmarkStart w:id="0" w:name="_GoBack"/>
            <w:bookmarkEnd w:id="0"/>
            <w:r>
              <w:rPr>
                <w:rFonts w:hint="eastAsia"/>
              </w:rPr>
              <w:t>總統令</w:t>
            </w:r>
          </w:p>
        </w:tc>
        <w:tc>
          <w:tcPr>
            <w:tcW w:w="4759" w:type="dxa"/>
            <w:vAlign w:val="center"/>
          </w:tcPr>
          <w:p w:rsidR="00AA780F" w:rsidRDefault="00AA780F" w:rsidP="0024495F">
            <w:pPr>
              <w:spacing w:line="240" w:lineRule="auto"/>
              <w:jc w:val="distribute"/>
            </w:pPr>
            <w:r>
              <w:rPr>
                <w:rFonts w:hint="eastAsia"/>
              </w:rPr>
              <w:t>中華民國</w:t>
            </w:r>
            <w:r>
              <w:rPr>
                <w:rFonts w:hint="eastAsia"/>
              </w:rPr>
              <w:t>10</w:t>
            </w:r>
            <w: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</w:t>
            </w:r>
          </w:p>
          <w:p w:rsidR="00AA780F" w:rsidRDefault="00AA780F" w:rsidP="0024495F">
            <w:pPr>
              <w:spacing w:line="240" w:lineRule="auto"/>
              <w:jc w:val="distribute"/>
              <w:rPr>
                <w:spacing w:val="-8"/>
              </w:rPr>
            </w:pPr>
            <w:r>
              <w:rPr>
                <w:rFonts w:hint="eastAsia"/>
              </w:rPr>
              <w:t>華總</w:t>
            </w:r>
            <w:proofErr w:type="gramStart"/>
            <w:r>
              <w:rPr>
                <w:rFonts w:hint="eastAsia"/>
              </w:rPr>
              <w:t>一義字第</w:t>
            </w:r>
            <w:r>
              <w:rPr>
                <w:rFonts w:hint="eastAsia"/>
              </w:rPr>
              <w:t>10</w:t>
            </w:r>
            <w:r>
              <w:t>5</w:t>
            </w:r>
            <w:r>
              <w:rPr>
                <w:rFonts w:hint="eastAsia"/>
              </w:rPr>
              <w:t>000</w:t>
            </w:r>
            <w:r>
              <w:t>82371</w:t>
            </w:r>
            <w:r>
              <w:rPr>
                <w:rFonts w:hint="eastAsia"/>
              </w:rPr>
              <w:t>號</w:t>
            </w:r>
            <w:proofErr w:type="gramEnd"/>
          </w:p>
        </w:tc>
      </w:tr>
    </w:tbl>
    <w:p w:rsidR="00AA780F" w:rsidRDefault="00AA780F" w:rsidP="00AA780F">
      <w:pPr>
        <w:pStyle w:val="1"/>
        <w:spacing w:beforeLines="0" w:before="0" w:afterLines="0" w:after="0"/>
      </w:pPr>
      <w:r>
        <w:rPr>
          <w:rFonts w:hint="eastAsia"/>
        </w:rPr>
        <w:t>茲修</w:t>
      </w:r>
      <w:r>
        <w:t>正文化資產保存</w:t>
      </w:r>
      <w:r w:rsidRPr="00E77354">
        <w:rPr>
          <w:rFonts w:hint="eastAsia"/>
        </w:rPr>
        <w:t>法</w:t>
      </w:r>
      <w:r>
        <w:rPr>
          <w:rFonts w:hint="eastAsia"/>
        </w:rPr>
        <w:t>，公布之。</w:t>
      </w:r>
    </w:p>
    <w:p w:rsidR="00AA780F" w:rsidRPr="00B60426" w:rsidRDefault="00AA780F" w:rsidP="00F31D1B">
      <w:pPr>
        <w:spacing w:beforeLines="50" w:before="190"/>
      </w:pPr>
      <w:r w:rsidRPr="00B60426">
        <w:rPr>
          <w:rFonts w:hint="eastAsia"/>
        </w:rPr>
        <w:t xml:space="preserve">總　　　統　</w:t>
      </w:r>
      <w:r>
        <w:rPr>
          <w:rFonts w:hint="eastAsia"/>
        </w:rPr>
        <w:t>蔡英文</w:t>
      </w:r>
    </w:p>
    <w:p w:rsidR="00AA780F" w:rsidRPr="00B60426" w:rsidRDefault="00AA780F" w:rsidP="00AA780F">
      <w:r w:rsidRPr="00B60426">
        <w:rPr>
          <w:rFonts w:hint="eastAsia"/>
        </w:rPr>
        <w:t xml:space="preserve">行政院院長　</w:t>
      </w:r>
      <w:r>
        <w:rPr>
          <w:rFonts w:hint="eastAsia"/>
        </w:rPr>
        <w:t>林　全</w:t>
      </w:r>
    </w:p>
    <w:p w:rsidR="00AA780F" w:rsidRDefault="00AA780F" w:rsidP="00F31D1B">
      <w:pPr>
        <w:spacing w:afterLines="100" w:after="381"/>
      </w:pPr>
      <w:r>
        <w:rPr>
          <w:rFonts w:hint="eastAsia"/>
        </w:rPr>
        <w:t>文化</w:t>
      </w:r>
      <w:r w:rsidRPr="00B60426">
        <w:rPr>
          <w:rFonts w:hint="eastAsia"/>
        </w:rPr>
        <w:t xml:space="preserve">部部長　</w:t>
      </w:r>
      <w:r>
        <w:t>鄭麗君</w:t>
      </w:r>
    </w:p>
    <w:p w:rsidR="00AA780F" w:rsidRDefault="00AA780F" w:rsidP="001E7D2D">
      <w:pPr>
        <w:pStyle w:val="2"/>
        <w:spacing w:before="190" w:after="190"/>
      </w:pPr>
      <w:r>
        <w:rPr>
          <w:rFonts w:hint="eastAsia"/>
        </w:rPr>
        <w:t>文</w:t>
      </w:r>
      <w:r>
        <w:t>化</w:t>
      </w:r>
      <w:r w:rsidRPr="00E77354">
        <w:rPr>
          <w:rFonts w:hint="eastAsia"/>
        </w:rPr>
        <w:t>資</w:t>
      </w:r>
      <w:r>
        <w:rPr>
          <w:rFonts w:hint="eastAsia"/>
        </w:rPr>
        <w:t>產</w:t>
      </w:r>
      <w:r>
        <w:t>保存</w:t>
      </w:r>
      <w:r w:rsidRPr="00E77354">
        <w:rPr>
          <w:rFonts w:hint="eastAsia"/>
        </w:rPr>
        <w:t>法</w:t>
      </w:r>
      <w:r>
        <w:rPr>
          <w:rFonts w:hint="eastAsia"/>
        </w:rPr>
        <w:t>中華民國</w:t>
      </w:r>
      <w:r>
        <w:rPr>
          <w:rFonts w:hint="eastAsia"/>
        </w:rPr>
        <w:t>10</w:t>
      </w:r>
      <w:r>
        <w:t>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日公布</w:t>
      </w:r>
    </w:p>
    <w:p w:rsidR="00AA780F" w:rsidRPr="00985D02" w:rsidRDefault="00AA780F" w:rsidP="00F31D1B">
      <w:pPr>
        <w:pStyle w:val="a5"/>
        <w:snapToGrid w:val="0"/>
        <w:spacing w:before="190" w:after="190" w:line="445" w:lineRule="exact"/>
        <w:ind w:left="3681" w:hanging="1441"/>
        <w:rPr>
          <w:b/>
        </w:rPr>
      </w:pPr>
      <w:r w:rsidRPr="00985D02">
        <w:rPr>
          <w:rFonts w:hint="eastAsia"/>
          <w:b/>
        </w:rPr>
        <w:t>第十章　罰　　則</w:t>
      </w:r>
    </w:p>
    <w:p w:rsidR="00AA780F" w:rsidRPr="00627714" w:rsidRDefault="00AA780F" w:rsidP="00AA780F">
      <w:pPr>
        <w:pStyle w:val="a3"/>
        <w:spacing w:line="445" w:lineRule="exact"/>
        <w:ind w:left="1488" w:hangingChars="620" w:hanging="1488"/>
        <w:rPr>
          <w:color w:val="0070C0"/>
        </w:rPr>
      </w:pPr>
      <w:r w:rsidRPr="00627714">
        <w:rPr>
          <w:rFonts w:hint="eastAsia"/>
          <w:color w:val="0070C0"/>
          <w:sz w:val="24"/>
        </w:rPr>
        <w:t>第一百零三條</w:t>
      </w:r>
      <w:r w:rsidRPr="00627714">
        <w:rPr>
          <w:rFonts w:hint="eastAsia"/>
          <w:color w:val="0070C0"/>
        </w:rPr>
        <w:t xml:space="preserve">　　</w:t>
      </w:r>
      <w:r w:rsidRPr="00627714">
        <w:rPr>
          <w:rFonts w:hint="eastAsia"/>
          <w:color w:val="0070C0"/>
          <w:spacing w:val="6"/>
        </w:rPr>
        <w:t>有下列行為之</w:t>
      </w:r>
      <w:proofErr w:type="gramStart"/>
      <w:r w:rsidRPr="00627714">
        <w:rPr>
          <w:rFonts w:hint="eastAsia"/>
          <w:color w:val="0070C0"/>
          <w:spacing w:val="6"/>
        </w:rPr>
        <w:t>一</w:t>
      </w:r>
      <w:proofErr w:type="gramEnd"/>
      <w:r w:rsidRPr="00627714">
        <w:rPr>
          <w:rFonts w:hint="eastAsia"/>
          <w:color w:val="0070C0"/>
          <w:spacing w:val="6"/>
        </w:rPr>
        <w:t>者，處六個月以上五年以下有期徒刑，得</w:t>
      </w:r>
      <w:proofErr w:type="gramStart"/>
      <w:r w:rsidRPr="00627714">
        <w:rPr>
          <w:rFonts w:hint="eastAsia"/>
          <w:color w:val="0070C0"/>
          <w:spacing w:val="6"/>
        </w:rPr>
        <w:t>併</w:t>
      </w:r>
      <w:proofErr w:type="gramEnd"/>
      <w:r w:rsidRPr="00627714">
        <w:rPr>
          <w:rFonts w:hint="eastAsia"/>
          <w:color w:val="0070C0"/>
          <w:spacing w:val="6"/>
        </w:rPr>
        <w:t>科新臺幣五十萬元以上二千萬元以下罰金：</w:t>
      </w:r>
    </w:p>
    <w:p w:rsidR="00AA780F" w:rsidRPr="001E7D2D" w:rsidRDefault="00AA780F" w:rsidP="00AA780F">
      <w:pPr>
        <w:pStyle w:val="10"/>
        <w:snapToGrid w:val="0"/>
        <w:spacing w:line="445" w:lineRule="exact"/>
        <w:ind w:left="2240" w:hanging="280"/>
      </w:pPr>
      <w:r w:rsidRPr="001E7D2D">
        <w:rPr>
          <w:rFonts w:hint="eastAsia"/>
        </w:rPr>
        <w:t>一、違反第三十六條規定遷移或拆除古蹟。</w:t>
      </w:r>
    </w:p>
    <w:p w:rsidR="00AA780F" w:rsidRPr="001E7D2D" w:rsidRDefault="00AA780F" w:rsidP="00AA780F">
      <w:pPr>
        <w:pStyle w:val="10"/>
        <w:snapToGrid w:val="0"/>
        <w:spacing w:line="445" w:lineRule="exact"/>
        <w:ind w:left="2240" w:hanging="280"/>
      </w:pPr>
      <w:r w:rsidRPr="001E7D2D">
        <w:rPr>
          <w:rFonts w:hint="eastAsia"/>
        </w:rPr>
        <w:t>二、毀損古蹟、暫定古蹟之全部、一部或其附屬設施。</w:t>
      </w:r>
    </w:p>
    <w:p w:rsidR="00AA780F" w:rsidRPr="001E7D2D" w:rsidRDefault="00AA780F" w:rsidP="00AA780F">
      <w:pPr>
        <w:pStyle w:val="10"/>
        <w:snapToGrid w:val="0"/>
        <w:spacing w:line="445" w:lineRule="exact"/>
        <w:ind w:left="2240" w:hanging="280"/>
      </w:pPr>
      <w:r w:rsidRPr="001E7D2D">
        <w:rPr>
          <w:rFonts w:hint="eastAsia"/>
        </w:rPr>
        <w:t>三、毀損考古遺址之全部、一部或其遺物、遺跡。</w:t>
      </w:r>
    </w:p>
    <w:p w:rsidR="00AA780F" w:rsidRPr="00627714" w:rsidRDefault="00AA780F" w:rsidP="00AA780F">
      <w:pPr>
        <w:pStyle w:val="10"/>
        <w:snapToGrid w:val="0"/>
        <w:spacing w:line="455" w:lineRule="exact"/>
        <w:ind w:left="2240" w:hanging="280"/>
        <w:rPr>
          <w:color w:val="0070C0"/>
        </w:rPr>
      </w:pPr>
      <w:r w:rsidRPr="00627714">
        <w:rPr>
          <w:rFonts w:hint="eastAsia"/>
          <w:color w:val="0070C0"/>
        </w:rPr>
        <w:t>四、毀損或竊取國寶、重要古物及一般古物。</w:t>
      </w:r>
    </w:p>
    <w:p w:rsidR="00AA780F" w:rsidRPr="001E7D2D" w:rsidRDefault="00AA780F" w:rsidP="00AA780F">
      <w:pPr>
        <w:pStyle w:val="10"/>
        <w:snapToGrid w:val="0"/>
        <w:spacing w:line="455" w:lineRule="exact"/>
        <w:ind w:left="2506" w:hangingChars="195" w:hanging="546"/>
      </w:pPr>
      <w:r w:rsidRPr="001E7D2D">
        <w:rPr>
          <w:rFonts w:hint="eastAsia"/>
        </w:rPr>
        <w:t>五、</w:t>
      </w:r>
      <w:r w:rsidRPr="001E7D2D">
        <w:rPr>
          <w:rFonts w:hint="eastAsia"/>
          <w:spacing w:val="10"/>
        </w:rPr>
        <w:t>違反第七十三條規定，將國寶、重要古物運出國外，或經核准出國之國寶、重要古物，未</w:t>
      </w:r>
      <w:proofErr w:type="gramStart"/>
      <w:r w:rsidRPr="001E7D2D">
        <w:rPr>
          <w:rFonts w:hint="eastAsia"/>
          <w:spacing w:val="10"/>
        </w:rPr>
        <w:t>依限運回</w:t>
      </w:r>
      <w:proofErr w:type="gramEnd"/>
      <w:r w:rsidRPr="001E7D2D">
        <w:rPr>
          <w:rFonts w:hint="eastAsia"/>
          <w:spacing w:val="10"/>
        </w:rPr>
        <w:t>。</w:t>
      </w:r>
    </w:p>
    <w:p w:rsidR="00AA780F" w:rsidRPr="001E7D2D" w:rsidRDefault="00AA780F" w:rsidP="00AA780F">
      <w:pPr>
        <w:pStyle w:val="10"/>
        <w:snapToGrid w:val="0"/>
        <w:spacing w:line="455" w:lineRule="exact"/>
        <w:ind w:left="2464" w:hangingChars="180" w:hanging="504"/>
      </w:pPr>
      <w:r w:rsidRPr="001E7D2D">
        <w:rPr>
          <w:rFonts w:hint="eastAsia"/>
        </w:rPr>
        <w:t>六、違反第八十五條規定，採摘、砍伐、挖掘或以其他方式破壞自然紀念物或其生態環境。</w:t>
      </w:r>
    </w:p>
    <w:p w:rsidR="00AA780F" w:rsidRPr="001E7D2D" w:rsidRDefault="00AA780F" w:rsidP="00AA780F">
      <w:pPr>
        <w:pStyle w:val="10"/>
        <w:snapToGrid w:val="0"/>
        <w:spacing w:line="455" w:lineRule="exact"/>
        <w:ind w:left="2436" w:hangingChars="170" w:hanging="476"/>
      </w:pPr>
      <w:r w:rsidRPr="001E7D2D">
        <w:rPr>
          <w:rFonts w:hint="eastAsia"/>
        </w:rPr>
        <w:t>七、違反第八十六條第一項規定，改變或破壞自然保留區之自然狀態。</w:t>
      </w:r>
    </w:p>
    <w:p w:rsidR="00AA780F" w:rsidRPr="001E7D2D" w:rsidRDefault="00AA780F" w:rsidP="00AA780F">
      <w:pPr>
        <w:pStyle w:val="a4"/>
        <w:snapToGrid w:val="0"/>
        <w:spacing w:line="455" w:lineRule="exact"/>
        <w:ind w:left="1400" w:firstLine="560"/>
      </w:pPr>
      <w:r w:rsidRPr="001E7D2D">
        <w:rPr>
          <w:rFonts w:hint="eastAsia"/>
        </w:rPr>
        <w:t>前項之未遂犯，罰之。</w:t>
      </w:r>
    </w:p>
    <w:p w:rsidR="00AA780F" w:rsidRPr="00627714" w:rsidRDefault="00AA780F" w:rsidP="00AA780F">
      <w:pPr>
        <w:pStyle w:val="a3"/>
        <w:spacing w:line="455" w:lineRule="exact"/>
        <w:ind w:left="1488" w:hangingChars="620" w:hanging="1488"/>
        <w:rPr>
          <w:color w:val="0070C0"/>
        </w:rPr>
      </w:pPr>
      <w:r w:rsidRPr="00627714">
        <w:rPr>
          <w:rFonts w:hint="eastAsia"/>
          <w:color w:val="0070C0"/>
          <w:sz w:val="24"/>
        </w:rPr>
        <w:t>第一百零四條</w:t>
      </w:r>
      <w:r w:rsidRPr="00627714">
        <w:rPr>
          <w:rFonts w:hint="eastAsia"/>
          <w:color w:val="0070C0"/>
        </w:rPr>
        <w:t xml:space="preserve">　　</w:t>
      </w:r>
      <w:r w:rsidRPr="00627714">
        <w:rPr>
          <w:rFonts w:hint="eastAsia"/>
          <w:color w:val="0070C0"/>
          <w:spacing w:val="-2"/>
        </w:rPr>
        <w:t>有前條第一項各款行為者，其損害部分應回復原狀；</w:t>
      </w:r>
      <w:r w:rsidRPr="00627714">
        <w:rPr>
          <w:rFonts w:hint="eastAsia"/>
          <w:color w:val="0070C0"/>
        </w:rPr>
        <w:t>不能回復原狀或回復顯有重大困難者，應賠償其損害。</w:t>
      </w:r>
    </w:p>
    <w:p w:rsidR="00AA780F" w:rsidRPr="00627714" w:rsidRDefault="00AA780F" w:rsidP="00AA780F">
      <w:pPr>
        <w:pStyle w:val="a4"/>
        <w:snapToGrid w:val="0"/>
        <w:spacing w:line="455" w:lineRule="exact"/>
        <w:ind w:left="1400" w:firstLine="560"/>
        <w:rPr>
          <w:color w:val="0070C0"/>
        </w:rPr>
      </w:pPr>
      <w:r w:rsidRPr="00627714">
        <w:rPr>
          <w:rFonts w:hint="eastAsia"/>
          <w:color w:val="0070C0"/>
        </w:rPr>
        <w:t>前項負有回復原狀之義務而不為者，得由主管機關代履行，並向義務人徵收費用。</w:t>
      </w:r>
    </w:p>
    <w:p w:rsidR="006B48CB" w:rsidRPr="00AA780F" w:rsidRDefault="00AA780F" w:rsidP="001E7D2D">
      <w:pPr>
        <w:pStyle w:val="a3"/>
        <w:spacing w:line="455" w:lineRule="exact"/>
        <w:ind w:left="1488" w:hangingChars="620" w:hanging="1488"/>
      </w:pPr>
      <w:r>
        <w:rPr>
          <w:rFonts w:hint="eastAsia"/>
          <w:sz w:val="24"/>
        </w:rPr>
        <w:t>第一百零五條</w:t>
      </w:r>
      <w:r>
        <w:rPr>
          <w:rFonts w:hint="eastAsia"/>
        </w:rPr>
        <w:t xml:space="preserve">　　法人之代表人、法人或自然人之代理人、受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人或其他從業人員，因執行職務犯第一百零三條之罪者，除依該條規定處罰其行為人外，對該法人或</w:t>
      </w:r>
      <w:proofErr w:type="gramStart"/>
      <w:r>
        <w:rPr>
          <w:rFonts w:hint="eastAsia"/>
        </w:rPr>
        <w:t>自然人亦科以</w:t>
      </w:r>
      <w:proofErr w:type="gramEnd"/>
      <w:r>
        <w:rPr>
          <w:rFonts w:hint="eastAsia"/>
        </w:rPr>
        <w:t>同條所定之罰金。</w:t>
      </w:r>
    </w:p>
    <w:sectPr w:rsidR="006B48CB" w:rsidRPr="00AA780F" w:rsidSect="00201F02">
      <w:footerReference w:type="default" r:id="rId7"/>
      <w:pgSz w:w="11906" w:h="16838"/>
      <w:pgMar w:top="1134" w:right="1797" w:bottom="1134" w:left="1797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70" w:rsidRDefault="00B53170" w:rsidP="00BD0017">
      <w:pPr>
        <w:spacing w:line="240" w:lineRule="auto"/>
      </w:pPr>
      <w:r>
        <w:separator/>
      </w:r>
    </w:p>
  </w:endnote>
  <w:endnote w:type="continuationSeparator" w:id="0">
    <w:p w:rsidR="00B53170" w:rsidRDefault="00B53170" w:rsidP="00BD0017">
      <w:pPr>
        <w:spacing w:line="240" w:lineRule="auto"/>
      </w:pPr>
      <w:r>
        <w:continuationSeparator/>
      </w:r>
    </w:p>
  </w:endnote>
  <w:endnote w:type="continuationNotice" w:id="1">
    <w:p w:rsidR="00B53170" w:rsidRDefault="00B531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BOCH劉貞麟" w:date="2016-09-05T15:15:00Z"/>
  <w:sdt>
    <w:sdtPr>
      <w:id w:val="-1213350050"/>
      <w:docPartObj>
        <w:docPartGallery w:val="Page Numbers (Bottom of Page)"/>
        <w:docPartUnique/>
      </w:docPartObj>
    </w:sdtPr>
    <w:sdtEndPr/>
    <w:sdtContent>
      <w:customXmlInsRangeEnd w:id="1"/>
      <w:p w:rsidR="00201F02" w:rsidRDefault="00201F02">
        <w:pPr>
          <w:pStyle w:val="a9"/>
          <w:jc w:val="center"/>
          <w:rPr>
            <w:ins w:id="2" w:author="BOCH劉貞麟" w:date="2016-09-05T15:15:00Z"/>
          </w:rPr>
        </w:pPr>
        <w:ins w:id="3" w:author="BOCH劉貞麟" w:date="2016-09-05T15:15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336306" w:rsidRPr="00336306">
          <w:rPr>
            <w:noProof/>
            <w:lang w:val="zh-TW"/>
          </w:rPr>
          <w:t>1</w:t>
        </w:r>
        <w:ins w:id="4" w:author="BOCH劉貞麟" w:date="2016-09-05T15:15:00Z">
          <w:r>
            <w:fldChar w:fldCharType="end"/>
          </w:r>
        </w:ins>
      </w:p>
      <w:customXmlInsRangeStart w:id="5" w:author="BOCH劉貞麟" w:date="2016-09-05T15:15:00Z"/>
    </w:sdtContent>
  </w:sdt>
  <w:customXmlInsRangeEnd w:id="5"/>
  <w:p w:rsidR="00201F02" w:rsidRDefault="00201F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70" w:rsidRDefault="00B53170" w:rsidP="00BD0017">
      <w:pPr>
        <w:spacing w:line="240" w:lineRule="auto"/>
      </w:pPr>
      <w:r>
        <w:separator/>
      </w:r>
    </w:p>
  </w:footnote>
  <w:footnote w:type="continuationSeparator" w:id="0">
    <w:p w:rsidR="00B53170" w:rsidRDefault="00B53170" w:rsidP="00BD0017">
      <w:pPr>
        <w:spacing w:line="240" w:lineRule="auto"/>
      </w:pPr>
      <w:r>
        <w:continuationSeparator/>
      </w:r>
    </w:p>
  </w:footnote>
  <w:footnote w:type="continuationNotice" w:id="1">
    <w:p w:rsidR="00B53170" w:rsidRDefault="00B5317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0F"/>
    <w:rsid w:val="000A1FC2"/>
    <w:rsid w:val="0018463B"/>
    <w:rsid w:val="001E7D2D"/>
    <w:rsid w:val="00201F02"/>
    <w:rsid w:val="00336306"/>
    <w:rsid w:val="00515BBF"/>
    <w:rsid w:val="00627714"/>
    <w:rsid w:val="006A38F9"/>
    <w:rsid w:val="006B48CB"/>
    <w:rsid w:val="00793A4D"/>
    <w:rsid w:val="00985D02"/>
    <w:rsid w:val="00AA780F"/>
    <w:rsid w:val="00B53170"/>
    <w:rsid w:val="00BD0017"/>
    <w:rsid w:val="00F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0F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.條"/>
    <w:basedOn w:val="a"/>
    <w:rsid w:val="00AA780F"/>
    <w:pPr>
      <w:spacing w:line="440" w:lineRule="exact"/>
      <w:ind w:left="500" w:hangingChars="500" w:hanging="500"/>
    </w:pPr>
  </w:style>
  <w:style w:type="paragraph" w:customStyle="1" w:styleId="a4">
    <w:name w:val="令.項"/>
    <w:basedOn w:val="a"/>
    <w:rsid w:val="00AA780F"/>
    <w:pPr>
      <w:spacing w:line="440" w:lineRule="exact"/>
      <w:ind w:leftChars="500" w:left="500" w:firstLineChars="200" w:firstLine="200"/>
    </w:pPr>
  </w:style>
  <w:style w:type="paragraph" w:customStyle="1" w:styleId="a5">
    <w:name w:val="令.章"/>
    <w:basedOn w:val="a"/>
    <w:rsid w:val="00AA780F"/>
    <w:pPr>
      <w:spacing w:beforeLines="50" w:before="50" w:afterLines="50" w:after="50" w:line="440" w:lineRule="exact"/>
      <w:ind w:leftChars="800" w:left="1200" w:hangingChars="400" w:hanging="400"/>
    </w:pPr>
    <w:rPr>
      <w:rFonts w:ascii="標楷體"/>
      <w:sz w:val="36"/>
    </w:rPr>
  </w:style>
  <w:style w:type="paragraph" w:customStyle="1" w:styleId="1">
    <w:name w:val="令頭1"/>
    <w:basedOn w:val="a"/>
    <w:rsid w:val="00AA780F"/>
    <w:pPr>
      <w:spacing w:beforeLines="50" w:before="50" w:afterLines="50" w:after="50" w:line="440" w:lineRule="exact"/>
    </w:pPr>
  </w:style>
  <w:style w:type="paragraph" w:customStyle="1" w:styleId="2">
    <w:name w:val="令頭2"/>
    <w:basedOn w:val="a"/>
    <w:rsid w:val="00AA780F"/>
    <w:pPr>
      <w:spacing w:beforeLines="50" w:before="50" w:afterLines="50" w:after="50" w:line="440" w:lineRule="exact"/>
    </w:pPr>
    <w:rPr>
      <w:sz w:val="32"/>
    </w:rPr>
  </w:style>
  <w:style w:type="paragraph" w:customStyle="1" w:styleId="10">
    <w:name w:val="令.項1"/>
    <w:basedOn w:val="a"/>
    <w:rsid w:val="00AA780F"/>
    <w:pPr>
      <w:spacing w:line="440" w:lineRule="exact"/>
      <w:ind w:leftChars="700" w:left="800" w:hangingChars="100" w:hanging="100"/>
    </w:pPr>
  </w:style>
  <w:style w:type="paragraph" w:customStyle="1" w:styleId="a6">
    <w:name w:val="總統令一"/>
    <w:basedOn w:val="a"/>
    <w:rsid w:val="00AA780F"/>
    <w:pPr>
      <w:spacing w:line="240" w:lineRule="auto"/>
    </w:pPr>
    <w:rPr>
      <w:b/>
      <w:bCs/>
      <w:sz w:val="40"/>
    </w:rPr>
  </w:style>
  <w:style w:type="paragraph" w:styleId="a7">
    <w:name w:val="header"/>
    <w:basedOn w:val="a"/>
    <w:link w:val="a8"/>
    <w:uiPriority w:val="99"/>
    <w:unhideWhenUsed/>
    <w:rsid w:val="00BD00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D0017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D00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D0017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0F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.條"/>
    <w:basedOn w:val="a"/>
    <w:rsid w:val="00AA780F"/>
    <w:pPr>
      <w:spacing w:line="440" w:lineRule="exact"/>
      <w:ind w:left="500" w:hangingChars="500" w:hanging="500"/>
    </w:pPr>
  </w:style>
  <w:style w:type="paragraph" w:customStyle="1" w:styleId="a4">
    <w:name w:val="令.項"/>
    <w:basedOn w:val="a"/>
    <w:rsid w:val="00AA780F"/>
    <w:pPr>
      <w:spacing w:line="440" w:lineRule="exact"/>
      <w:ind w:leftChars="500" w:left="500" w:firstLineChars="200" w:firstLine="200"/>
    </w:pPr>
  </w:style>
  <w:style w:type="paragraph" w:customStyle="1" w:styleId="a5">
    <w:name w:val="令.章"/>
    <w:basedOn w:val="a"/>
    <w:rsid w:val="00AA780F"/>
    <w:pPr>
      <w:spacing w:beforeLines="50" w:before="50" w:afterLines="50" w:after="50" w:line="440" w:lineRule="exact"/>
      <w:ind w:leftChars="800" w:left="1200" w:hangingChars="400" w:hanging="400"/>
    </w:pPr>
    <w:rPr>
      <w:rFonts w:ascii="標楷體"/>
      <w:sz w:val="36"/>
    </w:rPr>
  </w:style>
  <w:style w:type="paragraph" w:customStyle="1" w:styleId="1">
    <w:name w:val="令頭1"/>
    <w:basedOn w:val="a"/>
    <w:rsid w:val="00AA780F"/>
    <w:pPr>
      <w:spacing w:beforeLines="50" w:before="50" w:afterLines="50" w:after="50" w:line="440" w:lineRule="exact"/>
    </w:pPr>
  </w:style>
  <w:style w:type="paragraph" w:customStyle="1" w:styleId="2">
    <w:name w:val="令頭2"/>
    <w:basedOn w:val="a"/>
    <w:rsid w:val="00AA780F"/>
    <w:pPr>
      <w:spacing w:beforeLines="50" w:before="50" w:afterLines="50" w:after="50" w:line="440" w:lineRule="exact"/>
    </w:pPr>
    <w:rPr>
      <w:sz w:val="32"/>
    </w:rPr>
  </w:style>
  <w:style w:type="paragraph" w:customStyle="1" w:styleId="10">
    <w:name w:val="令.項1"/>
    <w:basedOn w:val="a"/>
    <w:rsid w:val="00AA780F"/>
    <w:pPr>
      <w:spacing w:line="440" w:lineRule="exact"/>
      <w:ind w:leftChars="700" w:left="800" w:hangingChars="100" w:hanging="100"/>
    </w:pPr>
  </w:style>
  <w:style w:type="paragraph" w:customStyle="1" w:styleId="a6">
    <w:name w:val="總統令一"/>
    <w:basedOn w:val="a"/>
    <w:rsid w:val="00AA780F"/>
    <w:pPr>
      <w:spacing w:line="240" w:lineRule="auto"/>
    </w:pPr>
    <w:rPr>
      <w:b/>
      <w:bCs/>
      <w:sz w:val="40"/>
    </w:rPr>
  </w:style>
  <w:style w:type="paragraph" w:styleId="a7">
    <w:name w:val="header"/>
    <w:basedOn w:val="a"/>
    <w:link w:val="a8"/>
    <w:uiPriority w:val="99"/>
    <w:unhideWhenUsed/>
    <w:rsid w:val="00BD00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D0017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D00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D0017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BOCH黃秀娟</dc:creator>
  <cp:lastModifiedBy>user</cp:lastModifiedBy>
  <cp:revision>2</cp:revision>
  <cp:lastPrinted>2016-09-05T07:05:00Z</cp:lastPrinted>
  <dcterms:created xsi:type="dcterms:W3CDTF">2016-10-24T00:18:00Z</dcterms:created>
  <dcterms:modified xsi:type="dcterms:W3CDTF">2016-10-24T00:18:00Z</dcterms:modified>
</cp:coreProperties>
</file>